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E3A" w:rsidRPr="00277E3A" w:rsidRDefault="00277E3A" w:rsidP="00277E3A">
      <w:pPr>
        <w:shd w:val="clear" w:color="auto" w:fill="FFFFFF"/>
        <w:spacing w:after="90" w:line="338" w:lineRule="atLeast"/>
        <w:jc w:val="both"/>
        <w:textAlignment w:val="baseline"/>
        <w:outlineLvl w:val="2"/>
        <w:rPr>
          <w:rFonts w:ascii="Times New Roman" w:eastAsia="Times New Roman" w:hAnsi="Times New Roman" w:cs="Times New Roman"/>
          <w:b/>
          <w:bCs/>
          <w:color w:val="1E2120"/>
          <w:sz w:val="28"/>
          <w:szCs w:val="28"/>
          <w:lang w:eastAsia="uk-UA"/>
        </w:rPr>
      </w:pPr>
      <w:r w:rsidRPr="00277E3A">
        <w:rPr>
          <w:rFonts w:ascii="Times New Roman" w:eastAsia="Times New Roman" w:hAnsi="Times New Roman" w:cs="Times New Roman"/>
          <w:b/>
          <w:bCs/>
          <w:color w:val="1E2120"/>
          <w:sz w:val="28"/>
          <w:szCs w:val="28"/>
          <w:lang w:eastAsia="uk-UA"/>
        </w:rPr>
        <w:t>Правила пожежної безпеки в школі</w:t>
      </w:r>
    </w:p>
    <w:p w:rsidR="00277E3A" w:rsidRDefault="00277E3A" w:rsidP="00277E3A">
      <w:pPr>
        <w:shd w:val="clear" w:color="auto" w:fill="FFFFFF"/>
        <w:spacing w:after="270" w:line="240" w:lineRule="auto"/>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FF0000"/>
          <w:sz w:val="28"/>
          <w:szCs w:val="28"/>
          <w:lang w:eastAsia="uk-UA"/>
        </w:rPr>
        <w:t xml:space="preserve">1. Заборонено приносити в школу і користуватися будь-якими запальним і курильним приладдям (сірники, запальнички, сигарети і </w:t>
      </w:r>
      <w:proofErr w:type="spellStart"/>
      <w:r w:rsidRPr="00277E3A">
        <w:rPr>
          <w:rFonts w:ascii="Times New Roman" w:eastAsia="Times New Roman" w:hAnsi="Times New Roman" w:cs="Times New Roman"/>
          <w:color w:val="FF0000"/>
          <w:sz w:val="28"/>
          <w:szCs w:val="28"/>
          <w:lang w:eastAsia="uk-UA"/>
        </w:rPr>
        <w:t>т.п</w:t>
      </w:r>
      <w:proofErr w:type="spellEnd"/>
      <w:r w:rsidRPr="00277E3A">
        <w:rPr>
          <w:rFonts w:ascii="Times New Roman" w:eastAsia="Times New Roman" w:hAnsi="Times New Roman" w:cs="Times New Roman"/>
          <w:color w:val="FF0000"/>
          <w:sz w:val="28"/>
          <w:szCs w:val="28"/>
          <w:lang w:eastAsia="uk-UA"/>
        </w:rPr>
        <w:t>.). У школі і на її території курити заборонено!</w:t>
      </w:r>
      <w:r w:rsidRPr="00277E3A">
        <w:rPr>
          <w:rFonts w:ascii="Times New Roman" w:eastAsia="Times New Roman" w:hAnsi="Times New Roman" w:cs="Times New Roman"/>
          <w:color w:val="FF0000"/>
          <w:sz w:val="28"/>
          <w:szCs w:val="28"/>
          <w:lang w:eastAsia="uk-UA"/>
        </w:rPr>
        <w:br/>
        <w:t>2. Заборонено приносити в школу вибухонебезпечні предмети (хлопавки, петарди, феєрверки) і грати з ними.</w:t>
      </w:r>
      <w:r w:rsidRPr="00277E3A">
        <w:rPr>
          <w:rFonts w:ascii="Times New Roman" w:eastAsia="Times New Roman" w:hAnsi="Times New Roman" w:cs="Times New Roman"/>
          <w:color w:val="FF0000"/>
          <w:sz w:val="28"/>
          <w:szCs w:val="28"/>
          <w:lang w:eastAsia="uk-UA"/>
        </w:rPr>
        <w:br/>
        <w:t>3. Заборонено приносити і користуватися в школі легкозаймистими, горючими матеріалами і рідинами, газовими балончиками.</w:t>
      </w:r>
      <w:r w:rsidRPr="00277E3A">
        <w:rPr>
          <w:rFonts w:ascii="Times New Roman" w:eastAsia="Times New Roman" w:hAnsi="Times New Roman" w:cs="Times New Roman"/>
          <w:color w:val="FF0000"/>
          <w:sz w:val="28"/>
          <w:szCs w:val="28"/>
          <w:lang w:eastAsia="uk-UA"/>
        </w:rPr>
        <w:br/>
        <w:t>4. Заборонено розводити багаття на території школи.</w:t>
      </w:r>
      <w:r w:rsidRPr="00277E3A">
        <w:rPr>
          <w:rFonts w:ascii="Times New Roman" w:eastAsia="Times New Roman" w:hAnsi="Times New Roman" w:cs="Times New Roman"/>
          <w:color w:val="FF0000"/>
          <w:sz w:val="28"/>
          <w:szCs w:val="28"/>
          <w:lang w:eastAsia="uk-UA"/>
        </w:rPr>
        <w:br/>
        <w:t>5. Не можна без дозволу вчителя включати в кабінеті електричні прилади.</w:t>
      </w:r>
      <w:r w:rsidRPr="00277E3A">
        <w:rPr>
          <w:rFonts w:ascii="Times New Roman" w:eastAsia="Times New Roman" w:hAnsi="Times New Roman" w:cs="Times New Roman"/>
          <w:color w:val="FF0000"/>
          <w:sz w:val="28"/>
          <w:szCs w:val="28"/>
          <w:lang w:eastAsia="uk-UA"/>
        </w:rPr>
        <w:br/>
        <w:t>6. Не нагрівайте незнайомі прилади, упаковки для порошків і фарб. Особливо аерозольні упаковки (металеві балончики).</w:t>
      </w:r>
      <w:r w:rsidRPr="00277E3A">
        <w:rPr>
          <w:rFonts w:ascii="Times New Roman" w:eastAsia="Times New Roman" w:hAnsi="Times New Roman" w:cs="Times New Roman"/>
          <w:color w:val="FF0000"/>
          <w:sz w:val="28"/>
          <w:szCs w:val="28"/>
          <w:lang w:eastAsia="uk-UA"/>
        </w:rPr>
        <w:br/>
        <w:t>7. Досліди проводяться тільки в кабінетах фізики та хімії.</w:t>
      </w:r>
      <w:r w:rsidRPr="00277E3A">
        <w:rPr>
          <w:rFonts w:ascii="Times New Roman" w:eastAsia="Times New Roman" w:hAnsi="Times New Roman" w:cs="Times New Roman"/>
          <w:color w:val="FF0000"/>
          <w:sz w:val="28"/>
          <w:szCs w:val="28"/>
          <w:lang w:eastAsia="uk-UA"/>
        </w:rPr>
        <w:br/>
        <w:t>8. Не запалюйте самі і не дозволяйте молодшим підпалювати тополиний пух і суху траву</w:t>
      </w:r>
      <w:r w:rsidR="00647A50">
        <w:rPr>
          <w:rFonts w:ascii="Times New Roman" w:eastAsia="Times New Roman" w:hAnsi="Times New Roman" w:cs="Times New Roman"/>
          <w:color w:val="FF0000"/>
          <w:sz w:val="28"/>
          <w:szCs w:val="28"/>
          <w:lang w:eastAsia="uk-UA"/>
        </w:rPr>
        <w:t>, горюче сміття</w:t>
      </w:r>
      <w:r w:rsidRPr="00277E3A">
        <w:rPr>
          <w:rFonts w:ascii="Times New Roman" w:eastAsia="Times New Roman" w:hAnsi="Times New Roman" w:cs="Times New Roman"/>
          <w:color w:val="FF0000"/>
          <w:sz w:val="28"/>
          <w:szCs w:val="28"/>
          <w:lang w:eastAsia="uk-UA"/>
        </w:rPr>
        <w:t xml:space="preserve"> на території школи. Це дуже небезпечно!</w:t>
      </w:r>
      <w:r w:rsidRPr="00277E3A">
        <w:rPr>
          <w:rFonts w:ascii="Times New Roman" w:eastAsia="Times New Roman" w:hAnsi="Times New Roman" w:cs="Times New Roman"/>
          <w:color w:val="FF0000"/>
          <w:sz w:val="28"/>
          <w:szCs w:val="28"/>
          <w:lang w:eastAsia="uk-UA"/>
        </w:rPr>
        <w:br/>
      </w:r>
      <w:r w:rsidRPr="00277E3A">
        <w:rPr>
          <w:rFonts w:ascii="Times New Roman" w:eastAsia="Times New Roman" w:hAnsi="Times New Roman" w:cs="Times New Roman"/>
          <w:color w:val="100E0E"/>
          <w:sz w:val="28"/>
          <w:szCs w:val="28"/>
          <w:lang w:eastAsia="uk-UA"/>
        </w:rPr>
        <w:t>9. Всі діти повинні пам'ятати, де розташований план евакуації, і розуміти, як ним користуватися.</w:t>
      </w:r>
      <w:r w:rsidRPr="00277E3A">
        <w:rPr>
          <w:rFonts w:ascii="Times New Roman" w:eastAsia="Times New Roman" w:hAnsi="Times New Roman" w:cs="Times New Roman"/>
          <w:color w:val="100E0E"/>
          <w:sz w:val="28"/>
          <w:szCs w:val="28"/>
          <w:lang w:eastAsia="uk-UA"/>
        </w:rPr>
        <w:br/>
        <w:t xml:space="preserve">10. При виявленні пожежі або задимлення терміново </w:t>
      </w:r>
      <w:proofErr w:type="spellStart"/>
      <w:r w:rsidRPr="00277E3A">
        <w:rPr>
          <w:rFonts w:ascii="Times New Roman" w:eastAsia="Times New Roman" w:hAnsi="Times New Roman" w:cs="Times New Roman"/>
          <w:color w:val="100E0E"/>
          <w:sz w:val="28"/>
          <w:szCs w:val="28"/>
          <w:lang w:eastAsia="uk-UA"/>
        </w:rPr>
        <w:t>повідомте</w:t>
      </w:r>
      <w:proofErr w:type="spellEnd"/>
      <w:r w:rsidRPr="00277E3A">
        <w:rPr>
          <w:rFonts w:ascii="Times New Roman" w:eastAsia="Times New Roman" w:hAnsi="Times New Roman" w:cs="Times New Roman"/>
          <w:color w:val="100E0E"/>
          <w:sz w:val="28"/>
          <w:szCs w:val="28"/>
          <w:lang w:eastAsia="uk-UA"/>
        </w:rPr>
        <w:t xml:space="preserve"> вчителям, технічному персоналу школи і </w:t>
      </w:r>
      <w:proofErr w:type="spellStart"/>
      <w:r w:rsidRPr="00277E3A">
        <w:rPr>
          <w:rFonts w:ascii="Times New Roman" w:eastAsia="Times New Roman" w:hAnsi="Times New Roman" w:cs="Times New Roman"/>
          <w:color w:val="100E0E"/>
          <w:sz w:val="28"/>
          <w:szCs w:val="28"/>
          <w:lang w:eastAsia="uk-UA"/>
        </w:rPr>
        <w:t>викличте</w:t>
      </w:r>
      <w:proofErr w:type="spellEnd"/>
      <w:r w:rsidRPr="00277E3A">
        <w:rPr>
          <w:rFonts w:ascii="Times New Roman" w:eastAsia="Times New Roman" w:hAnsi="Times New Roman" w:cs="Times New Roman"/>
          <w:color w:val="100E0E"/>
          <w:sz w:val="28"/>
          <w:szCs w:val="28"/>
          <w:lang w:eastAsia="uk-UA"/>
        </w:rPr>
        <w:t xml:space="preserve"> пожежників.</w:t>
      </w:r>
      <w:r w:rsidRPr="00277E3A">
        <w:rPr>
          <w:rFonts w:ascii="Times New Roman" w:eastAsia="Times New Roman" w:hAnsi="Times New Roman" w:cs="Times New Roman"/>
          <w:color w:val="100E0E"/>
          <w:sz w:val="28"/>
          <w:szCs w:val="28"/>
          <w:lang w:eastAsia="uk-UA"/>
        </w:rPr>
        <w:br/>
        <w:t>11. Належить постійно тримати робоче місце в чистоті. Використовувати пожежний інвентар та інструменти можна тільки за призначенням.</w:t>
      </w:r>
      <w:r w:rsidRPr="00277E3A">
        <w:rPr>
          <w:rFonts w:ascii="Times New Roman" w:eastAsia="Times New Roman" w:hAnsi="Times New Roman" w:cs="Times New Roman"/>
          <w:color w:val="100E0E"/>
          <w:sz w:val="28"/>
          <w:szCs w:val="28"/>
          <w:lang w:eastAsia="uk-UA"/>
        </w:rPr>
        <w:br/>
        <w:t xml:space="preserve">12. Не користуватися у приміщеннях електрокип’ятильниками, </w:t>
      </w:r>
      <w:proofErr w:type="spellStart"/>
      <w:r w:rsidRPr="00277E3A">
        <w:rPr>
          <w:rFonts w:ascii="Times New Roman" w:eastAsia="Times New Roman" w:hAnsi="Times New Roman" w:cs="Times New Roman"/>
          <w:color w:val="100E0E"/>
          <w:sz w:val="28"/>
          <w:szCs w:val="28"/>
          <w:lang w:eastAsia="uk-UA"/>
        </w:rPr>
        <w:t>електрочайниками</w:t>
      </w:r>
      <w:proofErr w:type="spellEnd"/>
      <w:r w:rsidRPr="00277E3A">
        <w:rPr>
          <w:rFonts w:ascii="Times New Roman" w:eastAsia="Times New Roman" w:hAnsi="Times New Roman" w:cs="Times New Roman"/>
          <w:color w:val="100E0E"/>
          <w:sz w:val="28"/>
          <w:szCs w:val="28"/>
          <w:lang w:eastAsia="uk-UA"/>
        </w:rPr>
        <w:t xml:space="preserve"> (крім спеціально відведених і обладнаних для цього місць), не залишати без нагляду ввімкнені в електромережу кондиціонери, комп’ютери, радіоприймачі тощо.</w:t>
      </w:r>
      <w:r w:rsidRPr="00277E3A">
        <w:rPr>
          <w:rFonts w:ascii="Times New Roman" w:eastAsia="Times New Roman" w:hAnsi="Times New Roman" w:cs="Times New Roman"/>
          <w:color w:val="100E0E"/>
          <w:sz w:val="28"/>
          <w:szCs w:val="28"/>
          <w:lang w:eastAsia="uk-UA"/>
        </w:rPr>
        <w:br/>
        <w:t>13. Черговим учням після закінчення уроків належить зачинити вікна, вимкнути освітлення, електроживлення приладів та обладнання (за винятком чергового освітлення та електрообладнання, яке, за вимогами технології, повинно працювати цілодобово). Слід оглянути приміщення, переконатися, що немає порушень, які можуть призвести до пожежі, й тільки після цього замкнути двері. У разі виявлення порушень доповісти черговому вчителеві, класному керівнику, керівнику загальноосвітнього навчального закладу або працівникові, який його заміщує.</w:t>
      </w:r>
      <w:r w:rsidRPr="00277E3A">
        <w:rPr>
          <w:rFonts w:ascii="Times New Roman" w:eastAsia="Times New Roman" w:hAnsi="Times New Roman" w:cs="Times New Roman"/>
          <w:color w:val="100E0E"/>
          <w:sz w:val="28"/>
          <w:szCs w:val="28"/>
          <w:lang w:eastAsia="uk-UA"/>
        </w:rPr>
        <w:br/>
        <w:t>14. Кожен учасник навчально-виховного процесу, який виявив пожежу або її ознаки (задимлення, запах горілого чи тління, підвищення температури в приміщенні тощо), зобов’язаний: негайно повідомити про це за телефоном «101» у пожежну частину (слід чітко назвати адресу об’єкта, місце виникнення пожежі, що саме горить, а також своє прізвище); задіяти систему оповіщення людей про пожежу й під керівництвом дорослих розпочати евакуацію із будівлі в безпечне місце відповідно до плану евакуації. Заборонено використовувати пожежний інвентар та обладнання для потреб, не пов’язаних із пожежогасінням.</w:t>
      </w:r>
    </w:p>
    <w:p w:rsidR="00277E3A" w:rsidRDefault="00277E3A" w:rsidP="00277E3A">
      <w:pPr>
        <w:shd w:val="clear" w:color="auto" w:fill="FFFFFF"/>
        <w:spacing w:after="270" w:line="240" w:lineRule="auto"/>
        <w:jc w:val="both"/>
        <w:textAlignment w:val="baseline"/>
        <w:rPr>
          <w:rFonts w:ascii="Times New Roman" w:eastAsia="Times New Roman" w:hAnsi="Times New Roman" w:cs="Times New Roman"/>
          <w:color w:val="100E0E"/>
          <w:sz w:val="28"/>
          <w:szCs w:val="28"/>
          <w:lang w:eastAsia="uk-UA"/>
        </w:rPr>
      </w:pPr>
    </w:p>
    <w:p w:rsidR="00277E3A" w:rsidRDefault="00277E3A" w:rsidP="00277E3A">
      <w:pPr>
        <w:shd w:val="clear" w:color="auto" w:fill="FFFFFF"/>
        <w:spacing w:after="270" w:line="240" w:lineRule="auto"/>
        <w:jc w:val="both"/>
        <w:textAlignment w:val="baseline"/>
        <w:rPr>
          <w:rFonts w:ascii="Times New Roman" w:eastAsia="Times New Roman" w:hAnsi="Times New Roman" w:cs="Times New Roman"/>
          <w:color w:val="100E0E"/>
          <w:sz w:val="28"/>
          <w:szCs w:val="28"/>
          <w:lang w:eastAsia="uk-UA"/>
        </w:rPr>
      </w:pPr>
    </w:p>
    <w:p w:rsidR="00277E3A" w:rsidRPr="00277E3A" w:rsidRDefault="00277E3A" w:rsidP="00277E3A">
      <w:pPr>
        <w:shd w:val="clear" w:color="auto" w:fill="FFFFFF"/>
        <w:spacing w:after="270" w:line="240" w:lineRule="auto"/>
        <w:jc w:val="both"/>
        <w:textAlignment w:val="baseline"/>
        <w:rPr>
          <w:rFonts w:ascii="Times New Roman" w:eastAsia="Times New Roman" w:hAnsi="Times New Roman" w:cs="Times New Roman"/>
          <w:color w:val="100E0E"/>
          <w:sz w:val="28"/>
          <w:szCs w:val="28"/>
          <w:lang w:eastAsia="uk-UA"/>
        </w:rPr>
      </w:pPr>
    </w:p>
    <w:p w:rsidR="00277E3A" w:rsidRPr="00277E3A" w:rsidRDefault="00277E3A" w:rsidP="00277E3A">
      <w:pPr>
        <w:shd w:val="clear" w:color="auto" w:fill="FFFFFF"/>
        <w:spacing w:after="90" w:line="338" w:lineRule="atLeast"/>
        <w:jc w:val="both"/>
        <w:textAlignment w:val="baseline"/>
        <w:outlineLvl w:val="2"/>
        <w:rPr>
          <w:rFonts w:ascii="Times New Roman" w:eastAsia="Times New Roman" w:hAnsi="Times New Roman" w:cs="Times New Roman"/>
          <w:b/>
          <w:bCs/>
          <w:color w:val="1E2120"/>
          <w:sz w:val="28"/>
          <w:szCs w:val="28"/>
          <w:lang w:eastAsia="uk-UA"/>
        </w:rPr>
      </w:pPr>
      <w:r w:rsidRPr="00277E3A">
        <w:rPr>
          <w:rFonts w:ascii="Times New Roman" w:eastAsia="Times New Roman" w:hAnsi="Times New Roman" w:cs="Times New Roman"/>
          <w:b/>
          <w:bCs/>
          <w:color w:val="1E2120"/>
          <w:sz w:val="28"/>
          <w:szCs w:val="28"/>
          <w:lang w:eastAsia="uk-UA"/>
        </w:rPr>
        <w:lastRenderedPageBreak/>
        <w:t>Дії учнів при виникнення пожежі в школі</w:t>
      </w:r>
    </w:p>
    <w:p w:rsidR="00277E3A" w:rsidRPr="00277E3A" w:rsidRDefault="00277E3A" w:rsidP="00277E3A">
      <w:pPr>
        <w:shd w:val="clear" w:color="auto" w:fill="FFFFFF"/>
        <w:spacing w:after="0" w:line="240" w:lineRule="auto"/>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1. При виникненні пожежі (вид відкритого полум'я, запах гару, задимлення) негайно повідомити працівника школи. Якщо через вікно побачите охоплене вогнем приміщення, не намагайтеся увійти в нього. Відчинені двері перешкодять евакуації – раптовий приплив повітря може призвести до поширення вогню з великою швидкістю.</w:t>
      </w:r>
      <w:r w:rsidRPr="00277E3A">
        <w:rPr>
          <w:rFonts w:ascii="Times New Roman" w:eastAsia="Times New Roman" w:hAnsi="Times New Roman" w:cs="Times New Roman"/>
          <w:color w:val="100E0E"/>
          <w:sz w:val="28"/>
          <w:szCs w:val="28"/>
          <w:lang w:eastAsia="uk-UA"/>
        </w:rPr>
        <w:br/>
        <w:t>2. При небезпеці пожежі знаходитись біля вчителя. Строго виконувати його розпорядження.</w:t>
      </w:r>
      <w:r w:rsidRPr="00277E3A">
        <w:rPr>
          <w:rFonts w:ascii="Times New Roman" w:eastAsia="Times New Roman" w:hAnsi="Times New Roman" w:cs="Times New Roman"/>
          <w:color w:val="100E0E"/>
          <w:sz w:val="28"/>
          <w:szCs w:val="28"/>
          <w:lang w:eastAsia="uk-UA"/>
        </w:rPr>
        <w:br/>
        <w:t>3. Не піддаватися паніці. Уважно слухати оповіщення по школі і діяти згідно з вказівками співробітників школи. Почувши сигнал тривоги, учні стають біля парт і за вказівкою вчителя залишають по одному класну кімнату. Прямують до місця збору, останнім іде вчитель із класним журналом. Належить зачинити двері класної кімнати й усі інші двері на шляху евакуації.</w:t>
      </w:r>
      <w:r w:rsidRPr="00277E3A">
        <w:rPr>
          <w:rFonts w:ascii="Times New Roman" w:eastAsia="Times New Roman" w:hAnsi="Times New Roman" w:cs="Times New Roman"/>
          <w:color w:val="100E0E"/>
          <w:sz w:val="28"/>
          <w:szCs w:val="28"/>
          <w:lang w:eastAsia="uk-UA"/>
        </w:rPr>
        <w:br/>
        <w:t>4. За командою вчителя (викладача) школи евакуюватися з будівлі відповідно до визначеного порядку і планом евакуації. При цьому не бігти, не заважати своїм товаришам, допомагати малюкам і однокласникам.</w:t>
      </w:r>
      <w:r w:rsidRPr="00277E3A">
        <w:rPr>
          <w:rFonts w:ascii="Times New Roman" w:eastAsia="Times New Roman" w:hAnsi="Times New Roman" w:cs="Times New Roman"/>
          <w:color w:val="100E0E"/>
          <w:sz w:val="28"/>
          <w:szCs w:val="28"/>
          <w:lang w:eastAsia="uk-UA"/>
        </w:rPr>
        <w:br/>
        <w:t xml:space="preserve">5. Діти з одного класу спускаються (по одному) сходами тільки з одного боку, залишаючи другий для інших класів за винятком тих випадків, коли сходи дуже вузькі. Не обганяйте одне одного та не </w:t>
      </w:r>
      <w:proofErr w:type="spellStart"/>
      <w:r w:rsidRPr="00277E3A">
        <w:rPr>
          <w:rFonts w:ascii="Times New Roman" w:eastAsia="Times New Roman" w:hAnsi="Times New Roman" w:cs="Times New Roman"/>
          <w:color w:val="100E0E"/>
          <w:sz w:val="28"/>
          <w:szCs w:val="28"/>
          <w:lang w:eastAsia="uk-UA"/>
        </w:rPr>
        <w:t>штовхайтесь</w:t>
      </w:r>
      <w:proofErr w:type="spellEnd"/>
      <w:r w:rsidRPr="00277E3A">
        <w:rPr>
          <w:rFonts w:ascii="Times New Roman" w:eastAsia="Times New Roman" w:hAnsi="Times New Roman" w:cs="Times New Roman"/>
          <w:color w:val="100E0E"/>
          <w:sz w:val="28"/>
          <w:szCs w:val="28"/>
          <w:lang w:eastAsia="uk-UA"/>
        </w:rPr>
        <w:t>.</w:t>
      </w:r>
      <w:r w:rsidRPr="00277E3A">
        <w:rPr>
          <w:rFonts w:ascii="Times New Roman" w:eastAsia="Times New Roman" w:hAnsi="Times New Roman" w:cs="Times New Roman"/>
          <w:color w:val="100E0E"/>
          <w:sz w:val="28"/>
          <w:szCs w:val="28"/>
          <w:lang w:eastAsia="uk-UA"/>
        </w:rPr>
        <w:br/>
        <w:t>6. Не можна ходити в задимленому приміщенні в повний зріст: дим завжди накопичується у верхній частині кімнати або будівлі, тому краще пригнутися, закривши ніс і рот хусткою, і вибиратися з приміщення.</w:t>
      </w:r>
      <w:r w:rsidRPr="00277E3A">
        <w:rPr>
          <w:rFonts w:ascii="Times New Roman" w:eastAsia="Times New Roman" w:hAnsi="Times New Roman" w:cs="Times New Roman"/>
          <w:color w:val="100E0E"/>
          <w:sz w:val="28"/>
          <w:szCs w:val="28"/>
          <w:lang w:eastAsia="uk-UA"/>
        </w:rPr>
        <w:br/>
        <w:t>7. Не можна ховатися під час пожежі під парту, в шафу: від вогню і диму сховатися неможливо.</w:t>
      </w:r>
      <w:r w:rsidRPr="00277E3A">
        <w:rPr>
          <w:rFonts w:ascii="Times New Roman" w:eastAsia="Times New Roman" w:hAnsi="Times New Roman" w:cs="Times New Roman"/>
          <w:color w:val="100E0E"/>
          <w:sz w:val="28"/>
          <w:szCs w:val="28"/>
          <w:lang w:eastAsia="uk-UA"/>
        </w:rPr>
        <w:br/>
        <w:t>8. Усі кого не було в класі під час сигналу тривоги, повинні негайно йти до місця збору й приєднатися до свого класу чи групи.</w:t>
      </w:r>
      <w:r w:rsidRPr="00277E3A">
        <w:rPr>
          <w:rFonts w:ascii="Times New Roman" w:eastAsia="Times New Roman" w:hAnsi="Times New Roman" w:cs="Times New Roman"/>
          <w:color w:val="100E0E"/>
          <w:sz w:val="28"/>
          <w:szCs w:val="28"/>
          <w:lang w:eastAsia="uk-UA"/>
        </w:rPr>
        <w:br/>
        <w:t>3.9. У разі потреби організовують пошуки людей, яких не виявили на місці збору.</w:t>
      </w:r>
      <w:r w:rsidRPr="00277E3A">
        <w:rPr>
          <w:rFonts w:ascii="Times New Roman" w:eastAsia="Times New Roman" w:hAnsi="Times New Roman" w:cs="Times New Roman"/>
          <w:color w:val="100E0E"/>
          <w:sz w:val="28"/>
          <w:szCs w:val="28"/>
          <w:lang w:eastAsia="uk-UA"/>
        </w:rPr>
        <w:br/>
        <w:t>10. Нікому не можна повертатися в приміщення, наприклад по одяг чи книги, без дозволу працівників пожежної частини або директора школи.</w:t>
      </w:r>
      <w:r w:rsidRPr="00277E3A">
        <w:rPr>
          <w:rFonts w:ascii="Times New Roman" w:eastAsia="Times New Roman" w:hAnsi="Times New Roman" w:cs="Times New Roman"/>
          <w:color w:val="100E0E"/>
          <w:sz w:val="28"/>
          <w:szCs w:val="28"/>
          <w:lang w:eastAsia="uk-UA"/>
        </w:rPr>
        <w:br/>
        <w:t>11. При виході з будівлі школи знаходитися в місці, вказаному вчителем.</w:t>
      </w:r>
      <w:r w:rsidRPr="00277E3A">
        <w:rPr>
          <w:rFonts w:ascii="Times New Roman" w:eastAsia="Times New Roman" w:hAnsi="Times New Roman" w:cs="Times New Roman"/>
          <w:color w:val="100E0E"/>
          <w:sz w:val="28"/>
          <w:szCs w:val="28"/>
          <w:lang w:eastAsia="uk-UA"/>
        </w:rPr>
        <w:br/>
        <w:t>12. На місці збору кожен клас чи група людей займають чітко визначене місце і перебувають там до певних вказівок.</w:t>
      </w:r>
      <w:r w:rsidRPr="00277E3A">
        <w:rPr>
          <w:rFonts w:ascii="Times New Roman" w:eastAsia="Times New Roman" w:hAnsi="Times New Roman" w:cs="Times New Roman"/>
          <w:color w:val="100E0E"/>
          <w:sz w:val="28"/>
          <w:szCs w:val="28"/>
          <w:lang w:eastAsia="uk-UA"/>
        </w:rPr>
        <w:br/>
        <w:t>13. Місце збору повинне бути під навісом чи в іншому приміщенні.</w:t>
      </w:r>
      <w:r w:rsidRPr="00277E3A">
        <w:rPr>
          <w:rFonts w:ascii="Times New Roman" w:eastAsia="Times New Roman" w:hAnsi="Times New Roman" w:cs="Times New Roman"/>
          <w:color w:val="100E0E"/>
          <w:sz w:val="28"/>
          <w:szCs w:val="28"/>
          <w:lang w:eastAsia="uk-UA"/>
        </w:rPr>
        <w:br/>
        <w:t>14. Серед евакуйованих, що зібралися на пункті, проводять перекличку (за класним журналом), аби з’ясувати, чи всі евакуювалися зі школи.</w:t>
      </w:r>
      <w:r w:rsidRPr="00277E3A">
        <w:rPr>
          <w:rFonts w:ascii="Times New Roman" w:eastAsia="Times New Roman" w:hAnsi="Times New Roman" w:cs="Times New Roman"/>
          <w:color w:val="100E0E"/>
          <w:sz w:val="28"/>
          <w:szCs w:val="28"/>
          <w:lang w:eastAsia="uk-UA"/>
        </w:rPr>
        <w:br/>
        <w:t>15. Для дітей із обмеженими можливостями та неврівноваженою психікою повинні бути заздалегідь передбачені спеціальні заходи з евакуації.</w:t>
      </w:r>
      <w:r w:rsidRPr="00277E3A">
        <w:rPr>
          <w:rFonts w:ascii="Times New Roman" w:eastAsia="Times New Roman" w:hAnsi="Times New Roman" w:cs="Times New Roman"/>
          <w:color w:val="100E0E"/>
          <w:sz w:val="28"/>
          <w:szCs w:val="28"/>
          <w:lang w:eastAsia="uk-UA"/>
        </w:rPr>
        <w:br/>
        <w:t>16. Під час евакуації належить заборонити розмови, щоб було добре чути розпорядження.</w:t>
      </w:r>
      <w:r w:rsidRPr="00277E3A">
        <w:rPr>
          <w:rFonts w:ascii="Times New Roman" w:eastAsia="Times New Roman" w:hAnsi="Times New Roman" w:cs="Times New Roman"/>
          <w:color w:val="100E0E"/>
          <w:sz w:val="28"/>
          <w:szCs w:val="28"/>
          <w:lang w:eastAsia="uk-UA"/>
        </w:rPr>
        <w:br/>
        <w:t>17. Учням не дозволяється брати участь в гасінні пожежі будівлі і евакуації його майна.</w:t>
      </w:r>
      <w:r w:rsidRPr="00277E3A">
        <w:rPr>
          <w:rFonts w:ascii="Times New Roman" w:eastAsia="Times New Roman" w:hAnsi="Times New Roman" w:cs="Times New Roman"/>
          <w:color w:val="100E0E"/>
          <w:sz w:val="28"/>
          <w:szCs w:val="28"/>
          <w:lang w:eastAsia="uk-UA"/>
        </w:rPr>
        <w:br/>
        <w:t xml:space="preserve">18. Про всі завдані травми (рани, порізи, удари, опіки і </w:t>
      </w:r>
      <w:proofErr w:type="spellStart"/>
      <w:r w:rsidRPr="00277E3A">
        <w:rPr>
          <w:rFonts w:ascii="Times New Roman" w:eastAsia="Times New Roman" w:hAnsi="Times New Roman" w:cs="Times New Roman"/>
          <w:color w:val="100E0E"/>
          <w:sz w:val="28"/>
          <w:szCs w:val="28"/>
          <w:lang w:eastAsia="uk-UA"/>
        </w:rPr>
        <w:t>т.д</w:t>
      </w:r>
      <w:proofErr w:type="spellEnd"/>
      <w:r w:rsidRPr="00277E3A">
        <w:rPr>
          <w:rFonts w:ascii="Times New Roman" w:eastAsia="Times New Roman" w:hAnsi="Times New Roman" w:cs="Times New Roman"/>
          <w:color w:val="100E0E"/>
          <w:sz w:val="28"/>
          <w:szCs w:val="28"/>
          <w:lang w:eastAsia="uk-UA"/>
        </w:rPr>
        <w:t>.) учні та їхні однокласники зобов'язані негайно повідомити вчителю.</w:t>
      </w:r>
      <w:r w:rsidRPr="00277E3A">
        <w:rPr>
          <w:rFonts w:ascii="Times New Roman" w:eastAsia="Times New Roman" w:hAnsi="Times New Roman" w:cs="Times New Roman"/>
          <w:color w:val="100E0E"/>
          <w:sz w:val="28"/>
          <w:szCs w:val="28"/>
          <w:lang w:eastAsia="uk-UA"/>
        </w:rPr>
        <w:br/>
        <w:t>19. Якщо на вас горить одяг, ні в якому разі не намагайтеся бігти, вогонь буде розгоратися ще сильніше.</w:t>
      </w:r>
      <w:r w:rsidRPr="00277E3A">
        <w:rPr>
          <w:rFonts w:ascii="Times New Roman" w:eastAsia="Times New Roman" w:hAnsi="Times New Roman" w:cs="Times New Roman"/>
          <w:color w:val="100E0E"/>
          <w:sz w:val="28"/>
          <w:szCs w:val="28"/>
          <w:lang w:eastAsia="uk-UA"/>
        </w:rPr>
        <w:br/>
      </w:r>
      <w:r w:rsidRPr="00277E3A">
        <w:rPr>
          <w:rFonts w:ascii="Times New Roman" w:eastAsia="Times New Roman" w:hAnsi="Times New Roman" w:cs="Times New Roman"/>
          <w:color w:val="100E0E"/>
          <w:sz w:val="28"/>
          <w:szCs w:val="28"/>
          <w:lang w:eastAsia="uk-UA"/>
        </w:rPr>
        <w:lastRenderedPageBreak/>
        <w:t>20. Потрібно якнайшвидше скинути палаючий одяг, постаратися збити полум'я - падайте на землю і катайтеся, якщо поблизу є калюжа або сніжний замет - падайте в них.</w:t>
      </w:r>
      <w:r w:rsidRPr="00277E3A">
        <w:rPr>
          <w:rFonts w:ascii="Times New Roman" w:eastAsia="Times New Roman" w:hAnsi="Times New Roman" w:cs="Times New Roman"/>
          <w:color w:val="100E0E"/>
          <w:sz w:val="28"/>
          <w:szCs w:val="28"/>
          <w:lang w:eastAsia="uk-UA"/>
        </w:rPr>
        <w:br/>
        <w:t>21. Якщо перебуваєте в приміщенні, можна накинути на себе якусь щільну тканину (ковдра, покривало, пальто), тільки залишайте відкритою голову, щоб не задихнутися димом.</w:t>
      </w:r>
      <w:r w:rsidRPr="00277E3A">
        <w:rPr>
          <w:rFonts w:ascii="Times New Roman" w:eastAsia="Times New Roman" w:hAnsi="Times New Roman" w:cs="Times New Roman"/>
          <w:color w:val="100E0E"/>
          <w:sz w:val="28"/>
          <w:szCs w:val="28"/>
          <w:lang w:eastAsia="uk-UA"/>
        </w:rPr>
        <w:br/>
        <w:t>22. До приїзду лікарів не знімайте самостійно одяг з обпалених ділянок тіла!</w:t>
      </w:r>
      <w:r w:rsidRPr="00277E3A">
        <w:rPr>
          <w:rFonts w:ascii="Times New Roman" w:eastAsia="Times New Roman" w:hAnsi="Times New Roman" w:cs="Times New Roman"/>
          <w:color w:val="100E0E"/>
          <w:sz w:val="28"/>
          <w:szCs w:val="28"/>
          <w:lang w:eastAsia="uk-UA"/>
        </w:rPr>
        <w:br/>
        <w:t>23. </w:t>
      </w:r>
      <w:ins w:id="0" w:author="Unknown">
        <w:r w:rsidRPr="00277E3A">
          <w:rPr>
            <w:rFonts w:ascii="Times New Roman" w:eastAsia="Times New Roman" w:hAnsi="Times New Roman" w:cs="Times New Roman"/>
            <w:color w:val="100E0E"/>
            <w:sz w:val="28"/>
            <w:szCs w:val="28"/>
            <w:u w:val="single"/>
            <w:bdr w:val="none" w:sz="0" w:space="0" w:color="auto" w:frame="1"/>
            <w:lang w:eastAsia="uk-UA"/>
          </w:rPr>
          <w:t>Ознаки отруєння чадним газом:</w:t>
        </w:r>
      </w:ins>
    </w:p>
    <w:p w:rsidR="00277E3A" w:rsidRPr="00277E3A" w:rsidRDefault="00277E3A" w:rsidP="00277E3A">
      <w:pPr>
        <w:numPr>
          <w:ilvl w:val="0"/>
          <w:numId w:val="1"/>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запаморочення;</w:t>
      </w:r>
    </w:p>
    <w:p w:rsidR="00277E3A" w:rsidRPr="00277E3A" w:rsidRDefault="00277E3A" w:rsidP="00277E3A">
      <w:pPr>
        <w:numPr>
          <w:ilvl w:val="0"/>
          <w:numId w:val="1"/>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блювота;</w:t>
      </w:r>
    </w:p>
    <w:p w:rsidR="00277E3A" w:rsidRPr="00277E3A" w:rsidRDefault="00277E3A" w:rsidP="00277E3A">
      <w:pPr>
        <w:numPr>
          <w:ilvl w:val="0"/>
          <w:numId w:val="1"/>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головний біль;</w:t>
      </w:r>
    </w:p>
    <w:p w:rsidR="00277E3A" w:rsidRPr="00277E3A" w:rsidRDefault="00277E3A" w:rsidP="00277E3A">
      <w:pPr>
        <w:numPr>
          <w:ilvl w:val="0"/>
          <w:numId w:val="1"/>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червоний колір обличчя;</w:t>
      </w:r>
    </w:p>
    <w:p w:rsidR="00277E3A" w:rsidRPr="00277E3A" w:rsidRDefault="00277E3A" w:rsidP="00277E3A">
      <w:pPr>
        <w:numPr>
          <w:ilvl w:val="0"/>
          <w:numId w:val="1"/>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непритомність.</w:t>
      </w:r>
    </w:p>
    <w:p w:rsidR="00277E3A" w:rsidRPr="00277E3A" w:rsidRDefault="00277E3A" w:rsidP="00277E3A">
      <w:pPr>
        <w:shd w:val="clear" w:color="auto" w:fill="FFFFFF"/>
        <w:spacing w:after="0" w:line="240" w:lineRule="auto"/>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24. </w:t>
      </w:r>
      <w:ins w:id="1" w:author="Unknown">
        <w:r w:rsidRPr="00277E3A">
          <w:rPr>
            <w:rFonts w:ascii="Times New Roman" w:eastAsia="Times New Roman" w:hAnsi="Times New Roman" w:cs="Times New Roman"/>
            <w:color w:val="100E0E"/>
            <w:sz w:val="28"/>
            <w:szCs w:val="28"/>
            <w:u w:val="single"/>
            <w:bdr w:val="none" w:sz="0" w:space="0" w:color="auto" w:frame="1"/>
            <w:lang w:eastAsia="uk-UA"/>
          </w:rPr>
          <w:t>Перша допомога при отруєнні чадним газом:</w:t>
        </w:r>
      </w:ins>
    </w:p>
    <w:p w:rsidR="00277E3A" w:rsidRPr="00277E3A" w:rsidRDefault="00277E3A" w:rsidP="00277E3A">
      <w:pPr>
        <w:numPr>
          <w:ilvl w:val="0"/>
          <w:numId w:val="2"/>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постраждалого необхідно винести на свіже повітря;</w:t>
      </w:r>
    </w:p>
    <w:p w:rsidR="00277E3A" w:rsidRPr="00277E3A" w:rsidRDefault="00277E3A" w:rsidP="00277E3A">
      <w:pPr>
        <w:numPr>
          <w:ilvl w:val="0"/>
          <w:numId w:val="2"/>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негайно викликати машину швидкої медичної допомоги за телефоном 103.</w:t>
      </w:r>
    </w:p>
    <w:p w:rsidR="00277E3A" w:rsidRPr="00277E3A" w:rsidRDefault="00277E3A" w:rsidP="00277E3A">
      <w:pPr>
        <w:shd w:val="clear" w:color="auto" w:fill="FFFFFF"/>
        <w:spacing w:after="90" w:line="338" w:lineRule="atLeast"/>
        <w:jc w:val="both"/>
        <w:textAlignment w:val="baseline"/>
        <w:outlineLvl w:val="2"/>
        <w:rPr>
          <w:rFonts w:ascii="Times New Roman" w:eastAsia="Times New Roman" w:hAnsi="Times New Roman" w:cs="Times New Roman"/>
          <w:b/>
          <w:bCs/>
          <w:color w:val="1E2120"/>
          <w:sz w:val="28"/>
          <w:szCs w:val="28"/>
          <w:lang w:eastAsia="uk-UA"/>
        </w:rPr>
      </w:pPr>
      <w:r w:rsidRPr="00277E3A">
        <w:rPr>
          <w:rFonts w:ascii="Times New Roman" w:eastAsia="Times New Roman" w:hAnsi="Times New Roman" w:cs="Times New Roman"/>
          <w:b/>
          <w:bCs/>
          <w:color w:val="1E2120"/>
          <w:sz w:val="28"/>
          <w:szCs w:val="28"/>
          <w:lang w:eastAsia="uk-UA"/>
        </w:rPr>
        <w:t>Самостійні дії учнів під час пожежі</w:t>
      </w:r>
    </w:p>
    <w:p w:rsidR="00277E3A" w:rsidRPr="00277E3A" w:rsidRDefault="00277E3A" w:rsidP="00277E3A">
      <w:pPr>
        <w:shd w:val="clear" w:color="auto" w:fill="FFFFFF"/>
        <w:spacing w:after="0" w:line="240" w:lineRule="auto"/>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u w:val="single"/>
          <w:bdr w:val="none" w:sz="0" w:space="0" w:color="auto" w:frame="1"/>
          <w:lang w:eastAsia="uk-UA"/>
        </w:rPr>
        <w:t>Я</w:t>
      </w:r>
      <w:ins w:id="2" w:author="Unknown">
        <w:r w:rsidRPr="00277E3A">
          <w:rPr>
            <w:rFonts w:ascii="Times New Roman" w:eastAsia="Times New Roman" w:hAnsi="Times New Roman" w:cs="Times New Roman"/>
            <w:color w:val="100E0E"/>
            <w:sz w:val="28"/>
            <w:szCs w:val="28"/>
            <w:u w:val="single"/>
            <w:bdr w:val="none" w:sz="0" w:space="0" w:color="auto" w:frame="1"/>
            <w:lang w:eastAsia="uk-UA"/>
          </w:rPr>
          <w:t>к поводитись під час пожежі в навчальному закладі, коли поруч з учнем нема дорослої людини:</w:t>
        </w:r>
      </w:ins>
      <w:r w:rsidRPr="00277E3A">
        <w:rPr>
          <w:rFonts w:ascii="Times New Roman" w:eastAsia="Times New Roman" w:hAnsi="Times New Roman" w:cs="Times New Roman"/>
          <w:color w:val="100E0E"/>
          <w:sz w:val="28"/>
          <w:szCs w:val="28"/>
          <w:lang w:eastAsia="uk-UA"/>
        </w:rPr>
        <w:br/>
        <w:t>4.1. </w:t>
      </w:r>
      <w:ins w:id="3" w:author="Unknown">
        <w:r w:rsidRPr="00277E3A">
          <w:rPr>
            <w:rFonts w:ascii="Times New Roman" w:eastAsia="Times New Roman" w:hAnsi="Times New Roman" w:cs="Times New Roman"/>
            <w:color w:val="100E0E"/>
            <w:sz w:val="28"/>
            <w:szCs w:val="28"/>
            <w:u w:val="single"/>
            <w:bdr w:val="none" w:sz="0" w:space="0" w:color="auto" w:frame="1"/>
            <w:lang w:eastAsia="uk-UA"/>
          </w:rPr>
          <w:t>Якщо пожежа у твоєму класі, в приміщенні, в якому ти перебуваєш:</w:t>
        </w:r>
      </w:ins>
    </w:p>
    <w:p w:rsidR="00277E3A" w:rsidRPr="00277E3A" w:rsidRDefault="00277E3A" w:rsidP="00277E3A">
      <w:pPr>
        <w:numPr>
          <w:ilvl w:val="0"/>
          <w:numId w:val="3"/>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якщо можеш вийти з класу через двері, рятуйся сам і допоможи іншим;</w:t>
      </w:r>
    </w:p>
    <w:p w:rsidR="00277E3A" w:rsidRPr="00277E3A" w:rsidRDefault="00277E3A" w:rsidP="00277E3A">
      <w:pPr>
        <w:numPr>
          <w:ilvl w:val="0"/>
          <w:numId w:val="3"/>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якщо вихід перекрито вогнем, але поряд є зовнішня пожежна драбина, використовуй її;</w:t>
      </w:r>
    </w:p>
    <w:p w:rsidR="00277E3A" w:rsidRPr="00277E3A" w:rsidRDefault="00277E3A" w:rsidP="00277E3A">
      <w:pPr>
        <w:numPr>
          <w:ilvl w:val="0"/>
          <w:numId w:val="3"/>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під час пожежі не можна ховатися в глухі кути, під парти, шафи, у коморі тощо;</w:t>
      </w:r>
    </w:p>
    <w:p w:rsidR="00277E3A" w:rsidRPr="00277E3A" w:rsidRDefault="00277E3A" w:rsidP="00277E3A">
      <w:pPr>
        <w:numPr>
          <w:ilvl w:val="0"/>
          <w:numId w:val="3"/>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захищай органи дихання і затули щілини під дверима (ліпше вологими ганчірками);</w:t>
      </w:r>
    </w:p>
    <w:p w:rsidR="00277E3A" w:rsidRPr="00277E3A" w:rsidRDefault="00277E3A" w:rsidP="00277E3A">
      <w:pPr>
        <w:numPr>
          <w:ilvl w:val="0"/>
          <w:numId w:val="3"/>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подавай сигнали рятувальникам.</w:t>
      </w:r>
    </w:p>
    <w:p w:rsidR="00277E3A" w:rsidRPr="00277E3A" w:rsidRDefault="00277E3A" w:rsidP="00277E3A">
      <w:pPr>
        <w:shd w:val="clear" w:color="auto" w:fill="FFFFFF"/>
        <w:spacing w:after="0" w:line="240" w:lineRule="auto"/>
        <w:jc w:val="both"/>
        <w:textAlignment w:val="baseline"/>
        <w:rPr>
          <w:rFonts w:ascii="Times New Roman" w:eastAsia="Times New Roman" w:hAnsi="Times New Roman" w:cs="Times New Roman"/>
          <w:color w:val="100E0E"/>
          <w:sz w:val="28"/>
          <w:szCs w:val="28"/>
          <w:lang w:eastAsia="uk-UA"/>
        </w:rPr>
      </w:pPr>
      <w:bookmarkStart w:id="4" w:name="_GoBack"/>
      <w:bookmarkEnd w:id="4"/>
      <w:r w:rsidRPr="00277E3A">
        <w:rPr>
          <w:rFonts w:ascii="Times New Roman" w:eastAsia="Times New Roman" w:hAnsi="Times New Roman" w:cs="Times New Roman"/>
          <w:color w:val="100E0E"/>
          <w:sz w:val="28"/>
          <w:szCs w:val="28"/>
          <w:lang w:eastAsia="uk-UA"/>
        </w:rPr>
        <w:t>2. </w:t>
      </w:r>
      <w:ins w:id="5" w:author="Unknown">
        <w:r w:rsidRPr="00277E3A">
          <w:rPr>
            <w:rFonts w:ascii="Times New Roman" w:eastAsia="Times New Roman" w:hAnsi="Times New Roman" w:cs="Times New Roman"/>
            <w:color w:val="100E0E"/>
            <w:sz w:val="28"/>
            <w:szCs w:val="28"/>
            <w:u w:val="single"/>
            <w:bdr w:val="none" w:sz="0" w:space="0" w:color="auto" w:frame="1"/>
            <w:lang w:eastAsia="uk-UA"/>
          </w:rPr>
          <w:t>Якщо пожежа в коридорі:</w:t>
        </w:r>
      </w:ins>
    </w:p>
    <w:p w:rsidR="00277E3A" w:rsidRPr="00277E3A" w:rsidRDefault="00277E3A" w:rsidP="00277E3A">
      <w:pPr>
        <w:numPr>
          <w:ilvl w:val="0"/>
          <w:numId w:val="4"/>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перш ніж визирнути в коридор, торкнися тильним боком долоні ручки вхідних дверей. Якщо вона гаряча, не відчиняй – там пожежа;</w:t>
      </w:r>
    </w:p>
    <w:p w:rsidR="00277E3A" w:rsidRPr="00277E3A" w:rsidRDefault="00277E3A" w:rsidP="00277E3A">
      <w:pPr>
        <w:numPr>
          <w:ilvl w:val="0"/>
          <w:numId w:val="4"/>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якщо ручка дверей холодна, визирни в коридор. Коли там вогонь або багато диму зачини двері;</w:t>
      </w:r>
    </w:p>
    <w:p w:rsidR="00277E3A" w:rsidRPr="00277E3A" w:rsidRDefault="00277E3A" w:rsidP="00277E3A">
      <w:pPr>
        <w:numPr>
          <w:ilvl w:val="0"/>
          <w:numId w:val="4"/>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якщо диму небагато і він іде з низу, це означає, що пожежа – на нижніх поверхах. Не спускайся вниз, зайди в клас, зачини двері, чекай на допомогу рятувальників;</w:t>
      </w:r>
    </w:p>
    <w:p w:rsidR="00277E3A" w:rsidRPr="00277E3A" w:rsidRDefault="00277E3A" w:rsidP="00277E3A">
      <w:pPr>
        <w:numPr>
          <w:ilvl w:val="0"/>
          <w:numId w:val="4"/>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якщо неможливо залишити приміщення, а в тебе є мобільний зв’язок, зателефонуй за номером «101», щоб повідомити про себе. Стояти слід у приміщенні з виходом до вікна;</w:t>
      </w:r>
    </w:p>
    <w:p w:rsidR="00277E3A" w:rsidRPr="00277E3A" w:rsidRDefault="00277E3A" w:rsidP="00277E3A">
      <w:pPr>
        <w:numPr>
          <w:ilvl w:val="0"/>
          <w:numId w:val="4"/>
        </w:numPr>
        <w:shd w:val="clear" w:color="auto" w:fill="FFFFFF"/>
        <w:spacing w:after="30" w:line="240" w:lineRule="auto"/>
        <w:ind w:left="225"/>
        <w:jc w:val="both"/>
        <w:textAlignment w:val="baseline"/>
        <w:rPr>
          <w:rFonts w:ascii="Times New Roman" w:eastAsia="Times New Roman" w:hAnsi="Times New Roman" w:cs="Times New Roman"/>
          <w:color w:val="100E0E"/>
          <w:sz w:val="28"/>
          <w:szCs w:val="28"/>
          <w:lang w:eastAsia="uk-UA"/>
        </w:rPr>
      </w:pPr>
      <w:r w:rsidRPr="00277E3A">
        <w:rPr>
          <w:rFonts w:ascii="Times New Roman" w:eastAsia="Times New Roman" w:hAnsi="Times New Roman" w:cs="Times New Roman"/>
          <w:color w:val="100E0E"/>
          <w:sz w:val="28"/>
          <w:szCs w:val="28"/>
          <w:lang w:eastAsia="uk-UA"/>
        </w:rPr>
        <w:t>якщо пожежа сталася вище поверхом, спускайся вниз сходами, захистивши органи дихання.</w:t>
      </w:r>
    </w:p>
    <w:p w:rsidR="00B15BCE" w:rsidRPr="00277E3A" w:rsidRDefault="00B15BCE">
      <w:pPr>
        <w:rPr>
          <w:rFonts w:ascii="Times New Roman" w:hAnsi="Times New Roman" w:cs="Times New Roman"/>
          <w:sz w:val="28"/>
          <w:szCs w:val="28"/>
        </w:rPr>
      </w:pPr>
    </w:p>
    <w:sectPr w:rsidR="00B15BCE" w:rsidRPr="0027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54F"/>
    <w:multiLevelType w:val="multilevel"/>
    <w:tmpl w:val="5D6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2623E"/>
    <w:multiLevelType w:val="multilevel"/>
    <w:tmpl w:val="7BD2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3E19F7"/>
    <w:multiLevelType w:val="multilevel"/>
    <w:tmpl w:val="9B48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17363"/>
    <w:multiLevelType w:val="multilevel"/>
    <w:tmpl w:val="FBB0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F4"/>
    <w:rsid w:val="0015593D"/>
    <w:rsid w:val="00277E3A"/>
    <w:rsid w:val="00647A50"/>
    <w:rsid w:val="00654FF4"/>
    <w:rsid w:val="006C3120"/>
    <w:rsid w:val="00B15B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6BCDC-527A-4682-A390-E099378F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77E3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7E3A"/>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277E3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4622</Words>
  <Characters>2635</Characters>
  <Application>Microsoft Office Word</Application>
  <DocSecurity>0</DocSecurity>
  <Lines>21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5</cp:revision>
  <dcterms:created xsi:type="dcterms:W3CDTF">2023-03-27T13:33:00Z</dcterms:created>
  <dcterms:modified xsi:type="dcterms:W3CDTF">2023-04-02T15:47:00Z</dcterms:modified>
</cp:coreProperties>
</file>